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ins w:id="0" w:author="NGUYENHAISON" w:date="2024-08-14T08:27:00Z" w16du:dateUtc="2024-08-14T01:27:00Z">
              <w:r>
                <w:rPr>
                  <w:color w:val="000000" w:themeColor="text1"/>
                  <w:sz w:val="28"/>
                  <w:szCs w:val="28"/>
                </w:rPr>
                <w:t>(DỰ THẢO)</w:t>
              </w:r>
            </w:ins>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ins w:id="1" w:author="NGUYENHAISON" w:date="2024-08-14T08:26:00Z" w16du:dateUtc="2024-08-14T01:26:00Z">
        <w:r w:rsidR="006422D8">
          <w:rPr>
            <w:bCs/>
            <w:i/>
            <w:iCs/>
            <w:color w:val="000000" w:themeColor="text1"/>
            <w:sz w:val="28"/>
            <w:szCs w:val="28"/>
          </w:rPr>
          <w:t xml:space="preserve">: </w:t>
        </w:r>
      </w:ins>
      <w:r w:rsidRPr="00593924">
        <w:rPr>
          <w:bCs/>
          <w:i/>
          <w:iCs/>
          <w:color w:val="000000" w:themeColor="text1"/>
          <w:sz w:val="28"/>
          <w:szCs w:val="28"/>
        </w:rPr>
        <w:t xml:space="preserve">      /UBND-NC</w:t>
      </w:r>
      <w:r w:rsidRPr="006422D8">
        <w:rPr>
          <w:bCs/>
          <w:i/>
          <w:iCs/>
          <w:color w:val="000000" w:themeColor="text1"/>
          <w:sz w:val="28"/>
          <w:szCs w:val="28"/>
          <w:vertAlign w:val="subscript"/>
          <w:rPrChange w:id="2" w:author="NGUYENHAISON" w:date="2024-08-14T08:26:00Z" w16du:dateUtc="2024-08-14T01:26:00Z">
            <w:rPr>
              <w:bCs/>
              <w:i/>
              <w:iCs/>
              <w:color w:val="000000" w:themeColor="text1"/>
              <w:sz w:val="28"/>
              <w:szCs w:val="28"/>
            </w:rPr>
          </w:rPrChange>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ins w:id="3" w:author="NGUYENHAISON" w:date="2024-08-14T08:26:00Z" w16du:dateUtc="2024-08-14T01:26:00Z">
        <w:r w:rsidR="006422D8">
          <w:rPr>
            <w:bCs/>
            <w:i/>
            <w:iCs/>
            <w:color w:val="000000" w:themeColor="text1"/>
            <w:sz w:val="28"/>
            <w:szCs w:val="28"/>
          </w:rPr>
          <w:t xml:space="preserve"> Hà Tĩnh</w:t>
        </w:r>
      </w:ins>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w:t>
      </w:r>
      <w:r w:rsidR="00A04D15" w:rsidRPr="004A0CB9">
        <w:rPr>
          <w:bCs/>
          <w:color w:val="000000" w:themeColor="text1"/>
          <w:sz w:val="28"/>
          <w:szCs w:val="28"/>
          <w:lang w:val="vi-VN"/>
        </w:rPr>
        <w:lastRenderedPageBreak/>
        <w:t>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w:t>
      </w:r>
      <w:r w:rsidRPr="004A0CB9">
        <w:rPr>
          <w:color w:val="000000" w:themeColor="text1"/>
          <w:sz w:val="28"/>
          <w:szCs w:val="28"/>
        </w:rPr>
        <w:lastRenderedPageBreak/>
        <w:t xml:space="preserve">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4"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4"/>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lastRenderedPageBreak/>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lastRenderedPageBreak/>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8"/>
      <w:footerReference w:type="even" r:id="rId9"/>
      <w:headerReference w:type="first" r:id="rId10"/>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BDCC" w14:textId="77777777" w:rsidR="00740F8C" w:rsidRDefault="00740F8C">
      <w:r>
        <w:separator/>
      </w:r>
    </w:p>
  </w:endnote>
  <w:endnote w:type="continuationSeparator" w:id="0">
    <w:p w14:paraId="2F238A5A" w14:textId="77777777" w:rsidR="00740F8C" w:rsidRDefault="0074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32D6" w14:textId="77777777" w:rsidR="00740F8C" w:rsidRDefault="00740F8C">
      <w:r>
        <w:separator/>
      </w:r>
    </w:p>
  </w:footnote>
  <w:footnote w:type="continuationSeparator" w:id="0">
    <w:p w14:paraId="7C95BC65" w14:textId="77777777" w:rsidR="00740F8C" w:rsidRDefault="0074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9624AA">
      <w:rPr>
        <w:noProof/>
      </w:rPr>
      <w:t>6</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9C6756">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17886654">
    <w:abstractNumId w:val="22"/>
  </w:num>
  <w:num w:numId="2" w16cid:durableId="2107339878">
    <w:abstractNumId w:val="36"/>
  </w:num>
  <w:num w:numId="3" w16cid:durableId="1174611241">
    <w:abstractNumId w:val="16"/>
  </w:num>
  <w:num w:numId="4" w16cid:durableId="84040887">
    <w:abstractNumId w:val="14"/>
  </w:num>
  <w:num w:numId="5" w16cid:durableId="2022315455">
    <w:abstractNumId w:val="31"/>
  </w:num>
  <w:num w:numId="6" w16cid:durableId="630093849">
    <w:abstractNumId w:val="11"/>
  </w:num>
  <w:num w:numId="7" w16cid:durableId="1651251680">
    <w:abstractNumId w:val="38"/>
  </w:num>
  <w:num w:numId="8" w16cid:durableId="152064166">
    <w:abstractNumId w:val="24"/>
  </w:num>
  <w:num w:numId="9" w16cid:durableId="797142685">
    <w:abstractNumId w:val="12"/>
  </w:num>
  <w:num w:numId="10" w16cid:durableId="1349913734">
    <w:abstractNumId w:val="18"/>
  </w:num>
  <w:num w:numId="11" w16cid:durableId="748112294">
    <w:abstractNumId w:val="37"/>
  </w:num>
  <w:num w:numId="12" w16cid:durableId="230428769">
    <w:abstractNumId w:val="33"/>
  </w:num>
  <w:num w:numId="13" w16cid:durableId="47609992">
    <w:abstractNumId w:val="13"/>
  </w:num>
  <w:num w:numId="14" w16cid:durableId="1966429678">
    <w:abstractNumId w:val="20"/>
  </w:num>
  <w:num w:numId="15" w16cid:durableId="1290667643">
    <w:abstractNumId w:val="29"/>
  </w:num>
  <w:num w:numId="16" w16cid:durableId="760569578">
    <w:abstractNumId w:val="34"/>
  </w:num>
  <w:num w:numId="17" w16cid:durableId="737169116">
    <w:abstractNumId w:val="32"/>
  </w:num>
  <w:num w:numId="18" w16cid:durableId="467169072">
    <w:abstractNumId w:val="30"/>
  </w:num>
  <w:num w:numId="19" w16cid:durableId="106823853">
    <w:abstractNumId w:val="21"/>
  </w:num>
  <w:num w:numId="20" w16cid:durableId="557980942">
    <w:abstractNumId w:val="26"/>
  </w:num>
  <w:num w:numId="21" w16cid:durableId="574241147">
    <w:abstractNumId w:val="19"/>
  </w:num>
  <w:num w:numId="22" w16cid:durableId="1920091898">
    <w:abstractNumId w:val="28"/>
  </w:num>
  <w:num w:numId="23" w16cid:durableId="1620187644">
    <w:abstractNumId w:val="25"/>
  </w:num>
  <w:num w:numId="24" w16cid:durableId="76485099">
    <w:abstractNumId w:val="23"/>
  </w:num>
  <w:num w:numId="25" w16cid:durableId="401409723">
    <w:abstractNumId w:val="35"/>
  </w:num>
  <w:num w:numId="26" w16cid:durableId="550314883">
    <w:abstractNumId w:val="27"/>
  </w:num>
  <w:num w:numId="27" w16cid:durableId="1768886063">
    <w:abstractNumId w:val="17"/>
  </w:num>
  <w:num w:numId="28" w16cid:durableId="1059019656">
    <w:abstractNumId w:val="15"/>
  </w:num>
  <w:num w:numId="29" w16cid:durableId="117333399">
    <w:abstractNumId w:val="3"/>
  </w:num>
  <w:num w:numId="30" w16cid:durableId="1480995778">
    <w:abstractNumId w:val="4"/>
  </w:num>
  <w:num w:numId="31" w16cid:durableId="42952402">
    <w:abstractNumId w:val="5"/>
  </w:num>
  <w:num w:numId="32" w16cid:durableId="346910353">
    <w:abstractNumId w:val="6"/>
  </w:num>
  <w:num w:numId="33" w16cid:durableId="742603637">
    <w:abstractNumId w:val="7"/>
  </w:num>
  <w:num w:numId="34" w16cid:durableId="887378866">
    <w:abstractNumId w:val="8"/>
  </w:num>
  <w:num w:numId="35" w16cid:durableId="547187812">
    <w:abstractNumId w:val="9"/>
  </w:num>
  <w:num w:numId="36" w16cid:durableId="1944875260">
    <w:abstractNumId w:val="10"/>
  </w:num>
  <w:num w:numId="37" w16cid:durableId="599609726">
    <w:abstractNumId w:val="0"/>
  </w:num>
  <w:num w:numId="38" w16cid:durableId="88163433">
    <w:abstractNumId w:val="1"/>
  </w:num>
  <w:num w:numId="39" w16cid:durableId="131584038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509A3-8B90-47A5-A861-A76EEE6BC9D1}"/>
</file>

<file path=customXml/itemProps2.xml><?xml version="1.0" encoding="utf-8"?>
<ds:datastoreItem xmlns:ds="http://schemas.openxmlformats.org/officeDocument/2006/customXml" ds:itemID="{844F7329-23EE-4817-81FF-8F9F5538E09B}"/>
</file>

<file path=customXml/itemProps3.xml><?xml version="1.0" encoding="utf-8"?>
<ds:datastoreItem xmlns:ds="http://schemas.openxmlformats.org/officeDocument/2006/customXml" ds:itemID="{9D106DDF-0854-4FCF-A0F0-8A4CF12C4C91}"/>
</file>

<file path=customXml/itemProps4.xml><?xml version="1.0" encoding="utf-8"?>
<ds:datastoreItem xmlns:ds="http://schemas.openxmlformats.org/officeDocument/2006/customXml" ds:itemID="{57642FD9-1FA3-4D74-A7C9-6D578F507C96}"/>
</file>

<file path=docProps/app.xml><?xml version="1.0" encoding="utf-8"?>
<Properties xmlns="http://schemas.openxmlformats.org/officeDocument/2006/extended-properties" xmlns:vt="http://schemas.openxmlformats.org/officeDocument/2006/docPropsVTypes">
  <Template>Normal</Template>
  <TotalTime>4</TotalTime>
  <Pages>12</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6</cp:revision>
  <cp:lastPrinted>2024-06-18T13:18:00Z</cp:lastPrinted>
  <dcterms:created xsi:type="dcterms:W3CDTF">2024-08-12T08:47:00Z</dcterms:created>
  <dcterms:modified xsi:type="dcterms:W3CDTF">2024-08-14T01:29:00Z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